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320F9" w14:textId="3A9F1FCC" w:rsidR="009E3F6D" w:rsidRPr="001F506E" w:rsidRDefault="009442F7" w:rsidP="005A2922">
      <w:pPr>
        <w:ind w:firstLineChars="100" w:firstLine="321"/>
        <w:jc w:val="center"/>
        <w:rPr>
          <w:b/>
          <w:bCs/>
          <w:sz w:val="32"/>
          <w:szCs w:val="32"/>
        </w:rPr>
      </w:pPr>
      <w:r w:rsidRPr="001F506E">
        <w:rPr>
          <w:rFonts w:ascii="ＭＳ 明朝" w:hint="eastAsia"/>
          <w:b/>
          <w:bCs/>
          <w:sz w:val="32"/>
          <w:szCs w:val="32"/>
        </w:rPr>
        <w:t>香港</w:t>
      </w:r>
      <w:r w:rsidR="005A2922" w:rsidRPr="001F506E">
        <w:rPr>
          <w:rFonts w:ascii="ＭＳ 明朝" w:hint="eastAsia"/>
          <w:b/>
          <w:bCs/>
          <w:sz w:val="32"/>
          <w:szCs w:val="32"/>
        </w:rPr>
        <w:t xml:space="preserve"> </w:t>
      </w:r>
      <w:r w:rsidRPr="001F506E">
        <w:rPr>
          <w:rFonts w:ascii="ＭＳ 明朝" w:hint="eastAsia"/>
          <w:b/>
          <w:bCs/>
          <w:sz w:val="32"/>
          <w:szCs w:val="32"/>
        </w:rPr>
        <w:t>一般商船</w:t>
      </w:r>
      <w:r w:rsidR="009E3F6D" w:rsidRPr="001F506E">
        <w:rPr>
          <w:rFonts w:ascii="ＭＳ 明朝" w:hint="eastAsia"/>
          <w:b/>
          <w:bCs/>
          <w:sz w:val="32"/>
          <w:szCs w:val="32"/>
        </w:rPr>
        <w:t>向け</w:t>
      </w:r>
      <w:r w:rsidR="005A2922" w:rsidRPr="001F506E">
        <w:rPr>
          <w:rFonts w:ascii="ＭＳ 明朝" w:hint="eastAsia"/>
          <w:b/>
          <w:bCs/>
          <w:sz w:val="32"/>
          <w:szCs w:val="32"/>
        </w:rPr>
        <w:t>舶用工業</w:t>
      </w:r>
      <w:r w:rsidR="00606136" w:rsidRPr="001F506E">
        <w:rPr>
          <w:rFonts w:ascii="ＭＳ 明朝" w:hint="eastAsia"/>
          <w:b/>
          <w:bCs/>
          <w:sz w:val="32"/>
          <w:szCs w:val="32"/>
        </w:rPr>
        <w:t>セミナー</w:t>
      </w:r>
      <w:r w:rsidRPr="001F506E">
        <w:rPr>
          <w:rFonts w:ascii="ＭＳ 明朝" w:hint="eastAsia"/>
          <w:b/>
          <w:bCs/>
          <w:sz w:val="32"/>
          <w:szCs w:val="32"/>
        </w:rPr>
        <w:t xml:space="preserve"> </w:t>
      </w:r>
      <w:r w:rsidR="005A2922" w:rsidRPr="001F506E">
        <w:rPr>
          <w:rFonts w:ascii="ＭＳ 明朝"/>
          <w:b/>
          <w:bCs/>
          <w:sz w:val="32"/>
          <w:szCs w:val="32"/>
        </w:rPr>
        <w:br/>
      </w:r>
      <w:r w:rsidR="00606136" w:rsidRPr="001F506E">
        <w:rPr>
          <w:rFonts w:hint="eastAsia"/>
          <w:b/>
          <w:bCs/>
          <w:sz w:val="32"/>
          <w:szCs w:val="32"/>
        </w:rPr>
        <w:t>参加申込書</w:t>
      </w:r>
    </w:p>
    <w:p w14:paraId="1872FDDA" w14:textId="2076737C" w:rsidR="00606136" w:rsidRDefault="00312181" w:rsidP="00AF234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2024</w:t>
      </w:r>
      <w:r w:rsidR="00606136">
        <w:rPr>
          <w:rFonts w:ascii="ＭＳ 明朝" w:hAnsi="ＭＳ 明朝" w:hint="eastAsia"/>
        </w:rPr>
        <w:t xml:space="preserve">年　　月　　</w:t>
      </w:r>
      <w:r w:rsidR="00606136" w:rsidRPr="00E701E5">
        <w:rPr>
          <w:rFonts w:ascii="ＭＳ 明朝" w:hAnsi="ＭＳ 明朝" w:hint="eastAsia"/>
        </w:rPr>
        <w:t>日</w:t>
      </w:r>
    </w:p>
    <w:p w14:paraId="7E7CEC5D" w14:textId="77777777" w:rsidR="008804BC" w:rsidRPr="00AF234B" w:rsidRDefault="008804BC" w:rsidP="00AF234B">
      <w:pPr>
        <w:jc w:val="right"/>
        <w:rPr>
          <w:rFonts w:ascii="ＭＳ 明朝" w:hAnsi="ＭＳ 明朝"/>
        </w:rPr>
      </w:pPr>
    </w:p>
    <w:p w14:paraId="0E814CB2" w14:textId="1765E7FF" w:rsidR="00606136" w:rsidRDefault="00606136" w:rsidP="00AF234B">
      <w:pPr>
        <w:ind w:firstLineChars="100" w:firstLine="210"/>
        <w:jc w:val="left"/>
        <w:rPr>
          <w:rFonts w:ascii="ＭＳ 明朝" w:hAnsi="ＭＳ 明朝"/>
        </w:rPr>
      </w:pPr>
      <w:r w:rsidRPr="007D243E">
        <w:rPr>
          <w:rFonts w:ascii="ＭＳ 明朝" w:hAnsi="ＭＳ 明朝" w:hint="eastAsia"/>
        </w:rPr>
        <w:t>下記にご記入</w:t>
      </w:r>
      <w:r>
        <w:rPr>
          <w:rFonts w:ascii="ＭＳ 明朝" w:hAnsi="ＭＳ 明朝" w:hint="eastAsia"/>
        </w:rPr>
        <w:t>の上、</w:t>
      </w:r>
      <w:r w:rsidR="005A2922">
        <w:rPr>
          <w:rFonts w:ascii="ＭＳ 明朝" w:hAnsi="ＭＳ 明朝" w:hint="eastAsia"/>
        </w:rPr>
        <w:t>当会</w:t>
      </w:r>
      <w:r>
        <w:rPr>
          <w:rFonts w:ascii="ＭＳ 明朝" w:hAnsi="ＭＳ 明朝" w:hint="eastAsia"/>
        </w:rPr>
        <w:t>担当者</w:t>
      </w:r>
      <w:r w:rsidR="005A2922">
        <w:rPr>
          <w:rFonts w:ascii="ＭＳ 明朝" w:hAnsi="ＭＳ 明朝" w:hint="eastAsia"/>
        </w:rPr>
        <w:t>まで</w:t>
      </w:r>
      <w:r w:rsidRPr="004012A8">
        <w:rPr>
          <w:rFonts w:ascii="ＭＳ 明朝" w:hAnsi="ＭＳ 明朝" w:hint="eastAsia"/>
          <w:b/>
          <w:bCs/>
          <w:u w:val="single"/>
        </w:rPr>
        <w:t>メールにて</w:t>
      </w:r>
      <w:r>
        <w:rPr>
          <w:rFonts w:ascii="ＭＳ 明朝" w:hAnsi="ＭＳ 明朝" w:hint="eastAsia"/>
        </w:rPr>
        <w:t>お申込ください。</w:t>
      </w:r>
    </w:p>
    <w:p w14:paraId="347C4FAB" w14:textId="77777777" w:rsidR="009E3F6D" w:rsidRPr="005A2922" w:rsidRDefault="009E3F6D" w:rsidP="00AF234B">
      <w:pPr>
        <w:ind w:firstLineChars="100" w:firstLine="210"/>
        <w:jc w:val="left"/>
        <w:rPr>
          <w:rFonts w:ascii="ＭＳ 明朝" w:hAnsi="ＭＳ 明朝"/>
        </w:rPr>
      </w:pPr>
    </w:p>
    <w:p w14:paraId="1167FA7F" w14:textId="77777777" w:rsidR="00606136" w:rsidRPr="00606136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5D018598" w14:textId="432987A9" w:rsidR="00606136" w:rsidRPr="00F544AD" w:rsidRDefault="00606136" w:rsidP="008804BC">
      <w:pPr>
        <w:ind w:firstLineChars="300" w:firstLine="63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１．</w:t>
      </w:r>
      <w:r w:rsidRPr="005B3FCB">
        <w:rPr>
          <w:rFonts w:ascii="ＭＳ 明朝" w:hAnsi="ＭＳ 明朝" w:hint="eastAsia"/>
          <w:spacing w:val="700"/>
          <w:kern w:val="0"/>
          <w:u w:val="single"/>
          <w:fitText w:val="2032" w:id="-1467791616"/>
        </w:rPr>
        <w:t>会社</w:t>
      </w:r>
      <w:r w:rsidRPr="005B3FCB">
        <w:rPr>
          <w:rFonts w:ascii="ＭＳ 明朝" w:hAnsi="ＭＳ 明朝" w:hint="eastAsia"/>
          <w:spacing w:val="2"/>
          <w:kern w:val="0"/>
          <w:u w:val="single"/>
          <w:fitText w:val="2032" w:id="-1467791616"/>
        </w:rPr>
        <w:t>名</w:t>
      </w:r>
      <w:r>
        <w:rPr>
          <w:rFonts w:ascii="ＭＳ 明朝" w:hAnsi="ＭＳ 明朝" w:hint="eastAsia"/>
          <w:kern w:val="0"/>
          <w:u w:val="single"/>
        </w:rPr>
        <w:t>：</w:t>
      </w:r>
      <w:r w:rsidR="008804BC" w:rsidRPr="00F544AD">
        <w:rPr>
          <w:rFonts w:ascii="ＭＳ 明朝" w:hAnsi="ＭＳ 明朝" w:hint="eastAsia"/>
          <w:kern w:val="0"/>
          <w:u w:val="single"/>
        </w:rPr>
        <w:t xml:space="preserve">　　　　　　　　　　　　　　　　　　</w:t>
      </w:r>
      <w:r w:rsidR="009D11DA">
        <w:rPr>
          <w:rFonts w:ascii="ＭＳ 明朝" w:hAnsi="ＭＳ 明朝" w:hint="eastAsia"/>
          <w:kern w:val="0"/>
          <w:u w:val="single"/>
        </w:rPr>
        <w:t xml:space="preserve">　　</w:t>
      </w:r>
    </w:p>
    <w:p w14:paraId="1E6EFF8C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234E63D8" w14:textId="41C27221" w:rsidR="00606136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２．担　　当　　者　　名：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9D11DA">
        <w:rPr>
          <w:rFonts w:ascii="ＭＳ 明朝" w:hAnsi="ＭＳ 明朝" w:hint="eastAsia"/>
          <w:u w:val="single"/>
        </w:rPr>
        <w:t xml:space="preserve">　　</w:t>
      </w:r>
    </w:p>
    <w:p w14:paraId="115921F9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</w:p>
    <w:p w14:paraId="23791265" w14:textId="541EE63A" w:rsidR="00606136" w:rsidRPr="00E701E5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３．住　　　　　　　　所：　　　　　　　　　　　　　　　　　　</w:t>
      </w:r>
      <w:r w:rsidR="009D11DA">
        <w:rPr>
          <w:rFonts w:ascii="ＭＳ 明朝" w:hAnsi="ＭＳ 明朝" w:hint="eastAsia"/>
          <w:u w:val="single"/>
        </w:rPr>
        <w:t xml:space="preserve">　　</w:t>
      </w:r>
    </w:p>
    <w:p w14:paraId="76C3645C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40EE1C0D" w14:textId="1D5B341E" w:rsidR="00606136" w:rsidRPr="00E701E5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４．</w:t>
      </w:r>
      <w:r w:rsidRPr="00243E70">
        <w:rPr>
          <w:rFonts w:ascii="ＭＳ 明朝" w:hAnsi="ＭＳ 明朝" w:hint="eastAsia"/>
          <w:spacing w:val="93"/>
          <w:kern w:val="0"/>
          <w:u w:val="single"/>
          <w:fitText w:val="2032" w:id="-1467791615"/>
        </w:rPr>
        <w:t>連絡先電話番</w:t>
      </w:r>
      <w:r w:rsidRPr="00243E70">
        <w:rPr>
          <w:rFonts w:ascii="ＭＳ 明朝" w:hAnsi="ＭＳ 明朝" w:hint="eastAsia"/>
          <w:spacing w:val="5"/>
          <w:kern w:val="0"/>
          <w:u w:val="single"/>
          <w:fitText w:val="2032" w:id="-1467791615"/>
        </w:rPr>
        <w:t>号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9D11DA">
        <w:rPr>
          <w:rFonts w:ascii="ＭＳ 明朝" w:hAnsi="ＭＳ 明朝" w:hint="eastAsia"/>
          <w:u w:val="single"/>
        </w:rPr>
        <w:t xml:space="preserve">　　</w:t>
      </w:r>
    </w:p>
    <w:p w14:paraId="09B6F7AB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4B47FF89" w14:textId="2D27C2A4" w:rsidR="00606136" w:rsidRDefault="00606136" w:rsidP="009D11DA">
      <w:pPr>
        <w:ind w:leftChars="300" w:left="7560" w:hangingChars="3300" w:hanging="69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５．</w:t>
      </w:r>
      <w:r w:rsidRPr="00243E70">
        <w:rPr>
          <w:rFonts w:ascii="ＭＳ 明朝" w:hAnsi="ＭＳ 明朝" w:hint="eastAsia"/>
          <w:spacing w:val="117"/>
          <w:kern w:val="0"/>
          <w:u w:val="single"/>
          <w:fitText w:val="2032" w:id="-1467791614"/>
        </w:rPr>
        <w:t>連絡先Emai</w:t>
      </w:r>
      <w:r w:rsidRPr="00243E70">
        <w:rPr>
          <w:rFonts w:ascii="ＭＳ 明朝" w:hAnsi="ＭＳ 明朝" w:hint="eastAsia"/>
          <w:spacing w:val="-23"/>
          <w:kern w:val="0"/>
          <w:u w:val="single"/>
          <w:fitText w:val="2032" w:id="-1467791614"/>
        </w:rPr>
        <w:t>l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9D11DA">
        <w:rPr>
          <w:rFonts w:ascii="ＭＳ 明朝" w:hAnsi="ＭＳ 明朝" w:hint="eastAsia"/>
          <w:u w:val="single"/>
        </w:rPr>
        <w:t xml:space="preserve">　　</w:t>
      </w:r>
      <w:r w:rsidR="007863FB">
        <w:rPr>
          <w:rFonts w:ascii="ＭＳ 明朝" w:hAnsi="ＭＳ 明朝"/>
          <w:u w:val="single"/>
        </w:rPr>
        <w:br/>
      </w:r>
    </w:p>
    <w:p w14:paraId="617B65AD" w14:textId="77777777" w:rsidR="008804BC" w:rsidRDefault="00F61EE4" w:rsidP="008804BC">
      <w:pPr>
        <w:ind w:leftChars="694" w:left="1457"/>
        <w:jc w:val="left"/>
        <w:rPr>
          <w:rFonts w:ascii="ＭＳ 明朝" w:hAnsi="ＭＳ 明朝"/>
        </w:rPr>
      </w:pPr>
      <w:r w:rsidRPr="00F61EE4">
        <w:rPr>
          <w:rFonts w:ascii="ＭＳ 明朝" w:hAnsi="ＭＳ 明朝" w:hint="eastAsia"/>
        </w:rPr>
        <w:t>※　今後、セミナー準備に係る</w:t>
      </w:r>
      <w:r w:rsidR="004478A0">
        <w:rPr>
          <w:rFonts w:ascii="ＭＳ 明朝" w:hAnsi="ＭＳ 明朝" w:hint="eastAsia"/>
        </w:rPr>
        <w:t>詳細をご連絡します。</w:t>
      </w:r>
    </w:p>
    <w:p w14:paraId="5E315008" w14:textId="773F10A7" w:rsidR="00606136" w:rsidRDefault="00952AD7" w:rsidP="009D11DA">
      <w:pPr>
        <w:ind w:leftChars="694" w:left="145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ご</w:t>
      </w:r>
      <w:r w:rsidR="004478A0">
        <w:rPr>
          <w:rFonts w:ascii="ＭＳ 明朝" w:hAnsi="ＭＳ 明朝" w:hint="eastAsia"/>
        </w:rPr>
        <w:t>連絡を希望の</w:t>
      </w:r>
      <w:r>
        <w:rPr>
          <w:rFonts w:ascii="ＭＳ 明朝" w:hAnsi="ＭＳ 明朝" w:hint="eastAsia"/>
        </w:rPr>
        <w:t>方のメールアドレスを</w:t>
      </w:r>
      <w:r w:rsidRPr="003F37C4">
        <w:rPr>
          <w:rFonts w:ascii="ＭＳ 明朝" w:hAnsi="ＭＳ 明朝" w:hint="eastAsia"/>
          <w:b/>
          <w:bCs/>
          <w:u w:val="single"/>
        </w:rPr>
        <w:t>すべて</w:t>
      </w:r>
      <w:r>
        <w:rPr>
          <w:rFonts w:ascii="ＭＳ 明朝" w:hAnsi="ＭＳ 明朝" w:hint="eastAsia"/>
        </w:rPr>
        <w:t>ご記入ください。</w:t>
      </w:r>
    </w:p>
    <w:p w14:paraId="3836A8CD" w14:textId="77777777" w:rsidR="009D11DA" w:rsidRPr="009D11DA" w:rsidRDefault="009D11DA" w:rsidP="009D11DA">
      <w:pPr>
        <w:ind w:leftChars="694" w:left="1457"/>
        <w:jc w:val="left"/>
        <w:rPr>
          <w:rFonts w:ascii="ＭＳ 明朝" w:hAnsi="ＭＳ 明朝"/>
        </w:rPr>
      </w:pPr>
    </w:p>
    <w:p w14:paraId="1FA1D361" w14:textId="085D114B" w:rsidR="009D11DA" w:rsidRDefault="001A376C" w:rsidP="009D11DA">
      <w:pPr>
        <w:ind w:firstLineChars="300" w:firstLine="63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６</w:t>
      </w:r>
      <w:r w:rsidR="00606136">
        <w:rPr>
          <w:rFonts w:ascii="ＭＳ 明朝" w:hAnsi="ＭＳ 明朝" w:hint="eastAsia"/>
          <w:u w:val="single"/>
        </w:rPr>
        <w:t>．</w:t>
      </w:r>
      <w:r>
        <w:rPr>
          <w:rFonts w:ascii="ＭＳ 明朝" w:hAnsi="ＭＳ 明朝" w:hint="eastAsia"/>
          <w:u w:val="single"/>
        </w:rPr>
        <w:t>取扱</w:t>
      </w:r>
      <w:r w:rsidR="00606136" w:rsidRPr="00BC2679">
        <w:rPr>
          <w:rFonts w:ascii="ＭＳ 明朝" w:hAnsi="ＭＳ 明朝" w:hint="eastAsia"/>
          <w:u w:val="single"/>
        </w:rPr>
        <w:t>製品</w:t>
      </w:r>
      <w:r w:rsidR="00606136">
        <w:rPr>
          <w:rFonts w:ascii="ＭＳ 明朝" w:hAnsi="ＭＳ 明朝" w:hint="eastAsia"/>
          <w:u w:val="single"/>
        </w:rPr>
        <w:t>（英文</w:t>
      </w:r>
      <w:r w:rsidR="009D11DA">
        <w:rPr>
          <w:rFonts w:ascii="ＭＳ 明朝" w:hAnsi="ＭＳ 明朝" w:hint="eastAsia"/>
          <w:u w:val="single"/>
        </w:rPr>
        <w:t xml:space="preserve">名 / </w:t>
      </w:r>
      <w:r>
        <w:rPr>
          <w:rFonts w:ascii="ＭＳ 明朝" w:hAnsi="ＭＳ 明朝" w:hint="eastAsia"/>
          <w:u w:val="single"/>
        </w:rPr>
        <w:t>複数可</w:t>
      </w:r>
      <w:r w:rsidR="00606136">
        <w:rPr>
          <w:rFonts w:ascii="ＭＳ 明朝" w:hAnsi="ＭＳ 明朝" w:hint="eastAsia"/>
          <w:u w:val="single"/>
        </w:rPr>
        <w:t>）</w:t>
      </w:r>
      <w:r w:rsidR="00606136" w:rsidRPr="00BC2679">
        <w:rPr>
          <w:rFonts w:ascii="ＭＳ 明朝" w:hAnsi="ＭＳ 明朝" w:hint="eastAsia"/>
          <w:u w:val="single"/>
        </w:rPr>
        <w:t>：</w:t>
      </w:r>
      <w:r w:rsidR="009D11DA">
        <w:rPr>
          <w:rFonts w:ascii="ＭＳ 明朝" w:hAnsi="ＭＳ 明朝" w:hint="eastAsia"/>
        </w:rPr>
        <w:t>＊WEBサイト掲載等に使用いたします</w:t>
      </w:r>
    </w:p>
    <w:p w14:paraId="318DBB63" w14:textId="1E36EDFB" w:rsidR="001A376C" w:rsidRPr="009D11DA" w:rsidRDefault="001A376C" w:rsidP="00CC19C4">
      <w:pPr>
        <w:ind w:firstLineChars="300" w:firstLine="630"/>
        <w:rPr>
          <w:rFonts w:ascii="ＭＳ 明朝" w:hAnsi="ＭＳ 明朝"/>
          <w:u w:val="single"/>
        </w:rPr>
      </w:pPr>
    </w:p>
    <w:p w14:paraId="58DC6820" w14:textId="425A52B4" w:rsidR="004F3A71" w:rsidRDefault="005A2922" w:rsidP="00CC1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</w:t>
      </w:r>
    </w:p>
    <w:p w14:paraId="018B6C2C" w14:textId="46FE1C00" w:rsidR="005A2922" w:rsidRDefault="005A2922" w:rsidP="00CC1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</w:t>
      </w:r>
    </w:p>
    <w:p w14:paraId="3128F727" w14:textId="65494C59" w:rsidR="005A2922" w:rsidRDefault="005A2922" w:rsidP="00CC19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</w:t>
      </w:r>
    </w:p>
    <w:p w14:paraId="2FD54DC1" w14:textId="2FF989FF" w:rsidR="00AF234B" w:rsidRDefault="00CC19C4" w:rsidP="00CC19C4">
      <w:pPr>
        <w:ind w:firstLineChars="300" w:firstLine="63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７</w:t>
      </w:r>
      <w:r w:rsidR="004F3A71" w:rsidRPr="004F3A71">
        <w:rPr>
          <w:rFonts w:ascii="ＭＳ 明朝" w:hAnsi="ＭＳ 明朝" w:hint="eastAsia"/>
          <w:u w:val="single"/>
        </w:rPr>
        <w:t>．</w:t>
      </w:r>
      <w:r w:rsidR="006D6B06">
        <w:rPr>
          <w:rFonts w:ascii="ＭＳ 明朝" w:hAnsi="ＭＳ 明朝" w:hint="eastAsia"/>
          <w:u w:val="single"/>
        </w:rPr>
        <w:t>貴社ロゴデータ</w:t>
      </w:r>
      <w:r w:rsidR="00AF234B">
        <w:rPr>
          <w:rFonts w:ascii="ＭＳ 明朝" w:hAnsi="ＭＳ 明朝" w:hint="eastAsia"/>
          <w:u w:val="single"/>
        </w:rPr>
        <w:t>：</w:t>
      </w:r>
      <w:r w:rsidR="009D11DA">
        <w:rPr>
          <w:rFonts w:ascii="ＭＳ 明朝" w:hAnsi="ＭＳ 明朝" w:hint="eastAsia"/>
        </w:rPr>
        <w:t>お申込後</w:t>
      </w:r>
      <w:r w:rsidR="00AF234B" w:rsidRPr="00AF234B">
        <w:rPr>
          <w:rFonts w:ascii="ＭＳ 明朝" w:hAnsi="ＭＳ 明朝" w:hint="eastAsia"/>
        </w:rPr>
        <w:t>、</w:t>
      </w:r>
      <w:r w:rsidR="009D11DA">
        <w:rPr>
          <w:rFonts w:ascii="ＭＳ 明朝" w:hAnsi="ＭＳ 明朝" w:hint="eastAsia"/>
        </w:rPr>
        <w:t>ご提出をお願いする場合がございます。</w:t>
      </w:r>
    </w:p>
    <w:p w14:paraId="36E00E70" w14:textId="282C7F47" w:rsidR="003F37C4" w:rsidRDefault="00AF234B" w:rsidP="00B67292">
      <w:pPr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9D11DA">
        <w:rPr>
          <w:rFonts w:ascii="ＭＳ 明朝" w:hAnsi="ＭＳ 明朝" w:hint="eastAsia"/>
        </w:rPr>
        <w:t>使用目的：</w:t>
      </w:r>
      <w:r w:rsidR="006D6B06" w:rsidRPr="00AF234B">
        <w:rPr>
          <w:rFonts w:ascii="ＭＳ 明朝" w:hAnsi="ＭＳ 明朝" w:hint="eastAsia"/>
        </w:rPr>
        <w:t>印刷物</w:t>
      </w:r>
      <w:r w:rsidR="00CC19C4">
        <w:rPr>
          <w:rFonts w:ascii="ＭＳ 明朝" w:hAnsi="ＭＳ 明朝" w:hint="eastAsia"/>
        </w:rPr>
        <w:t>、WEB製作</w:t>
      </w:r>
      <w:r w:rsidR="006D6B06" w:rsidRPr="00AF234B">
        <w:rPr>
          <w:rFonts w:ascii="ＭＳ 明朝" w:hAnsi="ＭＳ 明朝" w:hint="eastAsia"/>
        </w:rPr>
        <w:t>等</w:t>
      </w:r>
      <w:r w:rsidR="009442F7">
        <w:rPr>
          <w:rFonts w:ascii="ＭＳ 明朝" w:hAnsi="ＭＳ 明朝"/>
        </w:rPr>
        <w:br/>
      </w:r>
      <w:r w:rsidR="009442F7">
        <w:rPr>
          <w:rFonts w:ascii="ＭＳ 明朝" w:hAnsi="ＭＳ 明朝" w:hint="eastAsia"/>
        </w:rPr>
        <w:t xml:space="preserve">      ※　推奨拡張子：.ai（Adobe Illustrator）</w:t>
      </w:r>
    </w:p>
    <w:p w14:paraId="1395480C" w14:textId="77777777" w:rsidR="00B67292" w:rsidRPr="003F37C4" w:rsidRDefault="00B67292" w:rsidP="00B67292">
      <w:pPr>
        <w:jc w:val="left"/>
        <w:rPr>
          <w:rFonts w:ascii="ＭＳ 明朝" w:hAnsi="ＭＳ 明朝" w:hint="eastAsia"/>
        </w:rPr>
      </w:pPr>
    </w:p>
    <w:p w14:paraId="04D67324" w14:textId="0B13BD1A" w:rsidR="00606136" w:rsidRPr="005B3FCB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Cs w:val="21"/>
        </w:rPr>
      </w:pP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――</w:t>
      </w:r>
      <w:r w:rsidR="003F37C4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〔</w:t>
      </w: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申込書送付先</w:t>
      </w:r>
      <w:r w:rsidR="003F37C4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〕</w:t>
      </w: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―――――――――――――――――――――</w:t>
      </w:r>
    </w:p>
    <w:p w14:paraId="320BD5D0" w14:textId="69508331" w:rsidR="00606136" w:rsidRPr="005B3FCB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Cs w:val="21"/>
        </w:rPr>
      </w:pP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（一社）日本舶用工業会</w:t>
      </w:r>
      <w:r w:rsidR="005A2922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 xml:space="preserve"> </w:t>
      </w: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業務部</w:t>
      </w:r>
      <w:r w:rsidR="005A2922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 xml:space="preserve"> </w:t>
      </w:r>
      <w:r w:rsidR="000E5610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水谷</w:t>
      </w:r>
      <w:r w:rsid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（ミズタニ）</w:t>
      </w:r>
      <w:r w:rsidR="000E5610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・</w:t>
      </w:r>
      <w:r w:rsidR="00B72212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高土</w:t>
      </w:r>
      <w:r w:rsid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（タカド）</w:t>
      </w:r>
      <w:r w:rsidR="005A2922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 xml:space="preserve"> </w:t>
      </w: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宛</w:t>
      </w:r>
    </w:p>
    <w:p w14:paraId="7CFE270F" w14:textId="4C96BDD9" w:rsidR="00D4301E" w:rsidRPr="005B3FCB" w:rsidRDefault="00D4462B" w:rsidP="00B31762">
      <w:pPr>
        <w:ind w:right="960" w:firstLineChars="100" w:firstLine="210"/>
        <w:jc w:val="left"/>
        <w:rPr>
          <w:rFonts w:ascii="ＭＳ 明朝" w:hAnsi="ＭＳ 明朝" w:cs="ＭＳ ゴシック"/>
          <w:bCs/>
          <w:color w:val="000000"/>
          <w:kern w:val="0"/>
          <w:szCs w:val="21"/>
        </w:rPr>
      </w:pP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メール</w:t>
      </w:r>
      <w:r w:rsidR="00606136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：</w:t>
      </w:r>
      <w:hyperlink r:id="rId9" w:history="1">
        <w:r w:rsidR="000E5610" w:rsidRPr="005B3FCB">
          <w:rPr>
            <w:rStyle w:val="a7"/>
            <w:rFonts w:cs="ＭＳ ゴシック"/>
            <w:bCs/>
            <w:kern w:val="0"/>
            <w:szCs w:val="21"/>
          </w:rPr>
          <w:t>mizutani@jsmea.or.jp</w:t>
        </w:r>
      </w:hyperlink>
      <w:r w:rsidR="00D4301E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(水谷),</w:t>
      </w:r>
      <w:hyperlink r:id="rId10" w:history="1">
        <w:r w:rsidR="00D4301E" w:rsidRPr="005B3FCB">
          <w:rPr>
            <w:rStyle w:val="a7"/>
            <w:szCs w:val="21"/>
          </w:rPr>
          <w:t>takado@jsmea.or.jp</w:t>
        </w:r>
      </w:hyperlink>
      <w:r w:rsidR="00D4301E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（高土）</w:t>
      </w:r>
      <w:ins w:id="0" w:author="Microsoft Word" w:date="2024-07-10T16:51:00Z" w16du:dateUtc="2024-07-10T07:51:00Z">
        <w:r w:rsidR="00733830" w:rsidRPr="005B3FCB">
          <w:rPr>
            <w:rFonts w:ascii="ＭＳ 明朝" w:hAnsi="ＭＳ 明朝" w:cs="ＭＳ ゴシック"/>
            <w:bCs/>
            <w:color w:val="000000"/>
            <w:kern w:val="0"/>
            <w:szCs w:val="21"/>
          </w:rPr>
          <w:t xml:space="preserve"> </w:t>
        </w:r>
      </w:ins>
    </w:p>
    <w:p w14:paraId="25B6DAC2" w14:textId="5AC193A2" w:rsidR="00041575" w:rsidRPr="005B3FCB" w:rsidRDefault="00D4462B" w:rsidP="00B31762">
      <w:pPr>
        <w:ind w:right="960" w:firstLineChars="100" w:firstLine="210"/>
        <w:jc w:val="left"/>
        <w:rPr>
          <w:rFonts w:ascii="ＭＳ 明朝" w:hAnsi="ＭＳ 明朝" w:cs="ＭＳ ゴシック"/>
          <w:bCs/>
          <w:color w:val="000000"/>
          <w:kern w:val="0"/>
          <w:szCs w:val="21"/>
        </w:rPr>
      </w:pPr>
      <w:r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電話</w:t>
      </w:r>
      <w:r w:rsidR="00606136" w:rsidRPr="005B3FCB">
        <w:rPr>
          <w:rFonts w:ascii="ＭＳ 明朝" w:hAnsi="ＭＳ 明朝" w:cs="ＭＳ ゴシック"/>
          <w:bCs/>
          <w:color w:val="000000"/>
          <w:kern w:val="0"/>
          <w:szCs w:val="21"/>
        </w:rPr>
        <w:t>:03-3502-2041</w:t>
      </w:r>
      <w:r w:rsidR="00606136" w:rsidRPr="005B3FCB">
        <w:rPr>
          <w:rFonts w:ascii="ＭＳ 明朝" w:hAnsi="ＭＳ 明朝" w:cs="ＭＳ ゴシック"/>
          <w:bCs/>
          <w:color w:val="000000"/>
          <w:kern w:val="0"/>
          <w:szCs w:val="21"/>
        </w:rPr>
        <w:br/>
      </w:r>
      <w:r w:rsidR="00606136" w:rsidRPr="005B3FCB">
        <w:rPr>
          <w:rFonts w:ascii="ＭＳ 明朝" w:hAnsi="ＭＳ 明朝" w:cs="ＭＳ ゴシック" w:hint="eastAsia"/>
          <w:bCs/>
          <w:color w:val="000000"/>
          <w:kern w:val="0"/>
          <w:szCs w:val="21"/>
        </w:rPr>
        <w:t>―――――――――――――――――――――――――――――――</w:t>
      </w:r>
    </w:p>
    <w:sectPr w:rsidR="00041575" w:rsidRPr="005B3FCB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15891" w14:textId="77777777" w:rsidR="006A7C97" w:rsidRDefault="006A7C97" w:rsidP="00606136">
      <w:r>
        <w:separator/>
      </w:r>
    </w:p>
  </w:endnote>
  <w:endnote w:type="continuationSeparator" w:id="0">
    <w:p w14:paraId="21C12E50" w14:textId="77777777" w:rsidR="006A7C97" w:rsidRDefault="006A7C97" w:rsidP="00606136">
      <w:r>
        <w:continuationSeparator/>
      </w:r>
    </w:p>
  </w:endnote>
  <w:endnote w:type="continuationNotice" w:id="1">
    <w:p w14:paraId="13E17400" w14:textId="77777777" w:rsidR="006A7C97" w:rsidRDefault="006A7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3BA14A1" w14:paraId="4D0F0CB0" w14:textId="77777777" w:rsidTr="33BA14A1">
      <w:trPr>
        <w:trHeight w:val="300"/>
      </w:trPr>
      <w:tc>
        <w:tcPr>
          <w:tcW w:w="2830" w:type="dxa"/>
        </w:tcPr>
        <w:p w14:paraId="14BD3F55" w14:textId="2E756509" w:rsidR="33BA14A1" w:rsidRDefault="33BA14A1" w:rsidP="33BA14A1">
          <w:pPr>
            <w:pStyle w:val="a3"/>
            <w:ind w:left="-115"/>
            <w:jc w:val="left"/>
          </w:pPr>
        </w:p>
      </w:tc>
      <w:tc>
        <w:tcPr>
          <w:tcW w:w="2830" w:type="dxa"/>
        </w:tcPr>
        <w:p w14:paraId="33F48372" w14:textId="05576C25" w:rsidR="33BA14A1" w:rsidRDefault="33BA14A1" w:rsidP="33BA14A1">
          <w:pPr>
            <w:pStyle w:val="a3"/>
            <w:jc w:val="center"/>
          </w:pPr>
        </w:p>
      </w:tc>
      <w:tc>
        <w:tcPr>
          <w:tcW w:w="2830" w:type="dxa"/>
        </w:tcPr>
        <w:p w14:paraId="3639E5DB" w14:textId="66BEA71D" w:rsidR="33BA14A1" w:rsidRDefault="33BA14A1" w:rsidP="33BA14A1">
          <w:pPr>
            <w:pStyle w:val="a3"/>
            <w:ind w:right="-115"/>
            <w:jc w:val="right"/>
          </w:pPr>
        </w:p>
      </w:tc>
    </w:tr>
  </w:tbl>
  <w:p w14:paraId="2D0A07AF" w14:textId="25E07D29" w:rsidR="33BA14A1" w:rsidRDefault="33BA14A1" w:rsidP="33BA1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32922" w14:textId="77777777" w:rsidR="006A7C97" w:rsidRDefault="006A7C97" w:rsidP="00606136">
      <w:r>
        <w:separator/>
      </w:r>
    </w:p>
  </w:footnote>
  <w:footnote w:type="continuationSeparator" w:id="0">
    <w:p w14:paraId="47AC648C" w14:textId="77777777" w:rsidR="006A7C97" w:rsidRDefault="006A7C97" w:rsidP="00606136">
      <w:r>
        <w:continuationSeparator/>
      </w:r>
    </w:p>
  </w:footnote>
  <w:footnote w:type="continuationNotice" w:id="1">
    <w:p w14:paraId="21F60546" w14:textId="77777777" w:rsidR="006A7C97" w:rsidRDefault="006A7C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6719" w14:textId="09010DEA" w:rsidR="00606136" w:rsidRDefault="33BA14A1" w:rsidP="00606136">
    <w:pPr>
      <w:pStyle w:val="a3"/>
      <w:jc w:val="right"/>
    </w:pPr>
    <w:r>
      <w:t>締切：</w:t>
    </w:r>
    <w:r>
      <w:t>2024</w:t>
    </w:r>
    <w:r>
      <w:t>年</w:t>
    </w:r>
    <w:r w:rsidR="002F08E1">
      <w:rPr>
        <w:rFonts w:hint="eastAsia"/>
      </w:rPr>
      <w:t>9</w:t>
    </w:r>
    <w:r>
      <w:t>月</w:t>
    </w:r>
    <w:r w:rsidR="00312181">
      <w:rPr>
        <w:rFonts w:hint="eastAsia"/>
      </w:rPr>
      <w:t>6</w:t>
    </w:r>
    <w:r>
      <w:t>日（金）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36"/>
    <w:rsid w:val="000000F0"/>
    <w:rsid w:val="00004308"/>
    <w:rsid w:val="00004A12"/>
    <w:rsid w:val="00006F4B"/>
    <w:rsid w:val="00010CBF"/>
    <w:rsid w:val="0001196C"/>
    <w:rsid w:val="00012614"/>
    <w:rsid w:val="00015531"/>
    <w:rsid w:val="00015D52"/>
    <w:rsid w:val="00016D9F"/>
    <w:rsid w:val="000174DC"/>
    <w:rsid w:val="0001753D"/>
    <w:rsid w:val="000212DA"/>
    <w:rsid w:val="000228F7"/>
    <w:rsid w:val="00023126"/>
    <w:rsid w:val="00023446"/>
    <w:rsid w:val="00023756"/>
    <w:rsid w:val="0002675D"/>
    <w:rsid w:val="0003041B"/>
    <w:rsid w:val="000338A7"/>
    <w:rsid w:val="00033EF6"/>
    <w:rsid w:val="00041575"/>
    <w:rsid w:val="000432E4"/>
    <w:rsid w:val="0004613A"/>
    <w:rsid w:val="00047AAA"/>
    <w:rsid w:val="00050317"/>
    <w:rsid w:val="00054B38"/>
    <w:rsid w:val="00055240"/>
    <w:rsid w:val="000558B9"/>
    <w:rsid w:val="00057DD2"/>
    <w:rsid w:val="000642D2"/>
    <w:rsid w:val="00072EE2"/>
    <w:rsid w:val="00073190"/>
    <w:rsid w:val="00077426"/>
    <w:rsid w:val="00084ED9"/>
    <w:rsid w:val="00095D7B"/>
    <w:rsid w:val="0009768B"/>
    <w:rsid w:val="000A0395"/>
    <w:rsid w:val="000A0D20"/>
    <w:rsid w:val="000A2C5F"/>
    <w:rsid w:val="000A7AFA"/>
    <w:rsid w:val="000B008C"/>
    <w:rsid w:val="000B4C7C"/>
    <w:rsid w:val="000B5557"/>
    <w:rsid w:val="000B5F11"/>
    <w:rsid w:val="000B6D9E"/>
    <w:rsid w:val="000C035F"/>
    <w:rsid w:val="000C2967"/>
    <w:rsid w:val="000C56A5"/>
    <w:rsid w:val="000C5947"/>
    <w:rsid w:val="000D18DF"/>
    <w:rsid w:val="000D229C"/>
    <w:rsid w:val="000D5E3D"/>
    <w:rsid w:val="000D777A"/>
    <w:rsid w:val="000E25ED"/>
    <w:rsid w:val="000E291C"/>
    <w:rsid w:val="000E2FB6"/>
    <w:rsid w:val="000E39D9"/>
    <w:rsid w:val="000E5610"/>
    <w:rsid w:val="000E7115"/>
    <w:rsid w:val="000F04DE"/>
    <w:rsid w:val="000F3744"/>
    <w:rsid w:val="000F75C2"/>
    <w:rsid w:val="00102214"/>
    <w:rsid w:val="001023E7"/>
    <w:rsid w:val="0010326A"/>
    <w:rsid w:val="00104897"/>
    <w:rsid w:val="00106D33"/>
    <w:rsid w:val="00112907"/>
    <w:rsid w:val="00117203"/>
    <w:rsid w:val="00120CDB"/>
    <w:rsid w:val="001272C1"/>
    <w:rsid w:val="001277EC"/>
    <w:rsid w:val="00127C51"/>
    <w:rsid w:val="0013066F"/>
    <w:rsid w:val="00136176"/>
    <w:rsid w:val="00136EDC"/>
    <w:rsid w:val="00137130"/>
    <w:rsid w:val="00143CE9"/>
    <w:rsid w:val="00144307"/>
    <w:rsid w:val="001447E8"/>
    <w:rsid w:val="0014593E"/>
    <w:rsid w:val="00151B4F"/>
    <w:rsid w:val="00152807"/>
    <w:rsid w:val="00152A28"/>
    <w:rsid w:val="0015344F"/>
    <w:rsid w:val="00154D7F"/>
    <w:rsid w:val="001553DC"/>
    <w:rsid w:val="0016138F"/>
    <w:rsid w:val="00163438"/>
    <w:rsid w:val="00167595"/>
    <w:rsid w:val="001754F1"/>
    <w:rsid w:val="00175C25"/>
    <w:rsid w:val="00186EE8"/>
    <w:rsid w:val="00191CE1"/>
    <w:rsid w:val="00192C9A"/>
    <w:rsid w:val="00193F72"/>
    <w:rsid w:val="00195395"/>
    <w:rsid w:val="001963B4"/>
    <w:rsid w:val="001A02F0"/>
    <w:rsid w:val="001A0511"/>
    <w:rsid w:val="001A376C"/>
    <w:rsid w:val="001A41EE"/>
    <w:rsid w:val="001A51DA"/>
    <w:rsid w:val="001A728D"/>
    <w:rsid w:val="001B0E26"/>
    <w:rsid w:val="001B1B06"/>
    <w:rsid w:val="001B1E9A"/>
    <w:rsid w:val="001B24E4"/>
    <w:rsid w:val="001B2647"/>
    <w:rsid w:val="001B5638"/>
    <w:rsid w:val="001B6105"/>
    <w:rsid w:val="001C0C90"/>
    <w:rsid w:val="001C0FE5"/>
    <w:rsid w:val="001C31C9"/>
    <w:rsid w:val="001C325E"/>
    <w:rsid w:val="001C67D2"/>
    <w:rsid w:val="001C7341"/>
    <w:rsid w:val="001D2502"/>
    <w:rsid w:val="001D307C"/>
    <w:rsid w:val="001D3AA6"/>
    <w:rsid w:val="001D6A97"/>
    <w:rsid w:val="001E65FE"/>
    <w:rsid w:val="001E776E"/>
    <w:rsid w:val="001F11D3"/>
    <w:rsid w:val="001F392A"/>
    <w:rsid w:val="001F506E"/>
    <w:rsid w:val="00200553"/>
    <w:rsid w:val="0020130B"/>
    <w:rsid w:val="00202D9C"/>
    <w:rsid w:val="0020304A"/>
    <w:rsid w:val="00203CE3"/>
    <w:rsid w:val="002054BA"/>
    <w:rsid w:val="00205A81"/>
    <w:rsid w:val="00206780"/>
    <w:rsid w:val="0020750C"/>
    <w:rsid w:val="002077AA"/>
    <w:rsid w:val="0021273B"/>
    <w:rsid w:val="00212D3F"/>
    <w:rsid w:val="00214463"/>
    <w:rsid w:val="00214EF8"/>
    <w:rsid w:val="002153B3"/>
    <w:rsid w:val="00224121"/>
    <w:rsid w:val="00224303"/>
    <w:rsid w:val="00230ED2"/>
    <w:rsid w:val="00231FFA"/>
    <w:rsid w:val="002325FF"/>
    <w:rsid w:val="00234759"/>
    <w:rsid w:val="00234D4C"/>
    <w:rsid w:val="002354F3"/>
    <w:rsid w:val="00235722"/>
    <w:rsid w:val="002357C5"/>
    <w:rsid w:val="00237410"/>
    <w:rsid w:val="00240D22"/>
    <w:rsid w:val="00243E70"/>
    <w:rsid w:val="00252FBF"/>
    <w:rsid w:val="00254ABA"/>
    <w:rsid w:val="0025538F"/>
    <w:rsid w:val="002563FB"/>
    <w:rsid w:val="00256D94"/>
    <w:rsid w:val="00257A3B"/>
    <w:rsid w:val="00257E2F"/>
    <w:rsid w:val="00260C10"/>
    <w:rsid w:val="00261E8A"/>
    <w:rsid w:val="0026253A"/>
    <w:rsid w:val="00262AD3"/>
    <w:rsid w:val="00266C13"/>
    <w:rsid w:val="00267864"/>
    <w:rsid w:val="00271B5C"/>
    <w:rsid w:val="0027333C"/>
    <w:rsid w:val="00274D3C"/>
    <w:rsid w:val="00275543"/>
    <w:rsid w:val="00283922"/>
    <w:rsid w:val="002839F0"/>
    <w:rsid w:val="00284DC8"/>
    <w:rsid w:val="002862EF"/>
    <w:rsid w:val="00287A84"/>
    <w:rsid w:val="002900E0"/>
    <w:rsid w:val="00291C7D"/>
    <w:rsid w:val="0029489D"/>
    <w:rsid w:val="002950B6"/>
    <w:rsid w:val="00297444"/>
    <w:rsid w:val="00297EFE"/>
    <w:rsid w:val="002A16C8"/>
    <w:rsid w:val="002A38B9"/>
    <w:rsid w:val="002A5CF7"/>
    <w:rsid w:val="002B164D"/>
    <w:rsid w:val="002B3F1E"/>
    <w:rsid w:val="002B3F25"/>
    <w:rsid w:val="002B4DD4"/>
    <w:rsid w:val="002B669E"/>
    <w:rsid w:val="002B7733"/>
    <w:rsid w:val="002C4014"/>
    <w:rsid w:val="002C4273"/>
    <w:rsid w:val="002C5553"/>
    <w:rsid w:val="002C70CE"/>
    <w:rsid w:val="002D0020"/>
    <w:rsid w:val="002D0EEA"/>
    <w:rsid w:val="002D4CE1"/>
    <w:rsid w:val="002D5608"/>
    <w:rsid w:val="002D5683"/>
    <w:rsid w:val="002D65B2"/>
    <w:rsid w:val="002E3C54"/>
    <w:rsid w:val="002E679D"/>
    <w:rsid w:val="002E6B60"/>
    <w:rsid w:val="002E6C6C"/>
    <w:rsid w:val="002E743A"/>
    <w:rsid w:val="002F00A5"/>
    <w:rsid w:val="002F03E5"/>
    <w:rsid w:val="002F08E1"/>
    <w:rsid w:val="002F1CF6"/>
    <w:rsid w:val="002F51B8"/>
    <w:rsid w:val="002F53AC"/>
    <w:rsid w:val="002F5658"/>
    <w:rsid w:val="002F68E8"/>
    <w:rsid w:val="002F6B7E"/>
    <w:rsid w:val="002F7220"/>
    <w:rsid w:val="00300B4C"/>
    <w:rsid w:val="0030321E"/>
    <w:rsid w:val="00304257"/>
    <w:rsid w:val="00304F3A"/>
    <w:rsid w:val="003052C4"/>
    <w:rsid w:val="0030740E"/>
    <w:rsid w:val="0031153A"/>
    <w:rsid w:val="00312181"/>
    <w:rsid w:val="00313837"/>
    <w:rsid w:val="00316610"/>
    <w:rsid w:val="003171FE"/>
    <w:rsid w:val="00317342"/>
    <w:rsid w:val="0032119F"/>
    <w:rsid w:val="003228D9"/>
    <w:rsid w:val="00322FE3"/>
    <w:rsid w:val="00324908"/>
    <w:rsid w:val="00326087"/>
    <w:rsid w:val="003267DB"/>
    <w:rsid w:val="0033021C"/>
    <w:rsid w:val="00331568"/>
    <w:rsid w:val="00332857"/>
    <w:rsid w:val="00332946"/>
    <w:rsid w:val="003356D0"/>
    <w:rsid w:val="0034047A"/>
    <w:rsid w:val="00343DBB"/>
    <w:rsid w:val="00343FC1"/>
    <w:rsid w:val="003442C2"/>
    <w:rsid w:val="00347623"/>
    <w:rsid w:val="0034778E"/>
    <w:rsid w:val="00347E9C"/>
    <w:rsid w:val="00350004"/>
    <w:rsid w:val="00350CEA"/>
    <w:rsid w:val="00354ECC"/>
    <w:rsid w:val="003561A6"/>
    <w:rsid w:val="00356D0A"/>
    <w:rsid w:val="00361667"/>
    <w:rsid w:val="0036381B"/>
    <w:rsid w:val="00364E1F"/>
    <w:rsid w:val="00365E1E"/>
    <w:rsid w:val="00370570"/>
    <w:rsid w:val="00375470"/>
    <w:rsid w:val="0037653E"/>
    <w:rsid w:val="00376ED4"/>
    <w:rsid w:val="0038447E"/>
    <w:rsid w:val="003908F6"/>
    <w:rsid w:val="0039266E"/>
    <w:rsid w:val="0039361E"/>
    <w:rsid w:val="00395E64"/>
    <w:rsid w:val="00396575"/>
    <w:rsid w:val="00397589"/>
    <w:rsid w:val="003A5560"/>
    <w:rsid w:val="003A6A48"/>
    <w:rsid w:val="003B3819"/>
    <w:rsid w:val="003B3DCF"/>
    <w:rsid w:val="003B4D54"/>
    <w:rsid w:val="003B7398"/>
    <w:rsid w:val="003C28C6"/>
    <w:rsid w:val="003C2E74"/>
    <w:rsid w:val="003C4F93"/>
    <w:rsid w:val="003C586B"/>
    <w:rsid w:val="003C782E"/>
    <w:rsid w:val="003D09BD"/>
    <w:rsid w:val="003E01B2"/>
    <w:rsid w:val="003E07B3"/>
    <w:rsid w:val="003E1467"/>
    <w:rsid w:val="003E682E"/>
    <w:rsid w:val="003F1A89"/>
    <w:rsid w:val="003F1FA6"/>
    <w:rsid w:val="003F37C4"/>
    <w:rsid w:val="003F4AD0"/>
    <w:rsid w:val="003F641B"/>
    <w:rsid w:val="004012A8"/>
    <w:rsid w:val="00403CA9"/>
    <w:rsid w:val="00405392"/>
    <w:rsid w:val="00407E99"/>
    <w:rsid w:val="00416FFC"/>
    <w:rsid w:val="004206A2"/>
    <w:rsid w:val="00420F94"/>
    <w:rsid w:val="00421726"/>
    <w:rsid w:val="00421A37"/>
    <w:rsid w:val="00427309"/>
    <w:rsid w:val="004315AA"/>
    <w:rsid w:val="00432494"/>
    <w:rsid w:val="004333EC"/>
    <w:rsid w:val="004343E3"/>
    <w:rsid w:val="00435ABA"/>
    <w:rsid w:val="00435DDD"/>
    <w:rsid w:val="0044064D"/>
    <w:rsid w:val="00441CCC"/>
    <w:rsid w:val="0044288D"/>
    <w:rsid w:val="00443B93"/>
    <w:rsid w:val="00444372"/>
    <w:rsid w:val="0044507F"/>
    <w:rsid w:val="004461E5"/>
    <w:rsid w:val="004466DE"/>
    <w:rsid w:val="004467CD"/>
    <w:rsid w:val="004471E6"/>
    <w:rsid w:val="004478A0"/>
    <w:rsid w:val="00450805"/>
    <w:rsid w:val="004545FD"/>
    <w:rsid w:val="00455EB9"/>
    <w:rsid w:val="00456158"/>
    <w:rsid w:val="00457E3E"/>
    <w:rsid w:val="004600DE"/>
    <w:rsid w:val="00461F72"/>
    <w:rsid w:val="00462AAB"/>
    <w:rsid w:val="0046368D"/>
    <w:rsid w:val="004671FE"/>
    <w:rsid w:val="004705CC"/>
    <w:rsid w:val="00471777"/>
    <w:rsid w:val="00474E5C"/>
    <w:rsid w:val="00475BF4"/>
    <w:rsid w:val="00475F01"/>
    <w:rsid w:val="0048063C"/>
    <w:rsid w:val="00482A2E"/>
    <w:rsid w:val="00490666"/>
    <w:rsid w:val="00497D9E"/>
    <w:rsid w:val="004A0209"/>
    <w:rsid w:val="004A21B0"/>
    <w:rsid w:val="004A2894"/>
    <w:rsid w:val="004A314D"/>
    <w:rsid w:val="004A3864"/>
    <w:rsid w:val="004A446E"/>
    <w:rsid w:val="004A647E"/>
    <w:rsid w:val="004A75F3"/>
    <w:rsid w:val="004B00F2"/>
    <w:rsid w:val="004B2105"/>
    <w:rsid w:val="004B2910"/>
    <w:rsid w:val="004B3CA3"/>
    <w:rsid w:val="004B4B0A"/>
    <w:rsid w:val="004B544F"/>
    <w:rsid w:val="004B6193"/>
    <w:rsid w:val="004B6925"/>
    <w:rsid w:val="004B777D"/>
    <w:rsid w:val="004B77D1"/>
    <w:rsid w:val="004C0423"/>
    <w:rsid w:val="004C0445"/>
    <w:rsid w:val="004C04D0"/>
    <w:rsid w:val="004C3E2A"/>
    <w:rsid w:val="004C6837"/>
    <w:rsid w:val="004D1BCA"/>
    <w:rsid w:val="004D480E"/>
    <w:rsid w:val="004D70CE"/>
    <w:rsid w:val="004D781B"/>
    <w:rsid w:val="004E0776"/>
    <w:rsid w:val="004E119B"/>
    <w:rsid w:val="004E13D9"/>
    <w:rsid w:val="004E4E62"/>
    <w:rsid w:val="004E67BD"/>
    <w:rsid w:val="004F01D4"/>
    <w:rsid w:val="004F2B10"/>
    <w:rsid w:val="004F3A71"/>
    <w:rsid w:val="004F3DFE"/>
    <w:rsid w:val="004F5F6A"/>
    <w:rsid w:val="00502665"/>
    <w:rsid w:val="0050345C"/>
    <w:rsid w:val="00506DD4"/>
    <w:rsid w:val="00507310"/>
    <w:rsid w:val="005125BE"/>
    <w:rsid w:val="005152EB"/>
    <w:rsid w:val="00516221"/>
    <w:rsid w:val="00520357"/>
    <w:rsid w:val="00520F58"/>
    <w:rsid w:val="00522FD9"/>
    <w:rsid w:val="00523701"/>
    <w:rsid w:val="00525E0C"/>
    <w:rsid w:val="0052708F"/>
    <w:rsid w:val="00530BC2"/>
    <w:rsid w:val="00531A41"/>
    <w:rsid w:val="00532B5B"/>
    <w:rsid w:val="0053393E"/>
    <w:rsid w:val="00536E95"/>
    <w:rsid w:val="00543A05"/>
    <w:rsid w:val="0054446B"/>
    <w:rsid w:val="00544AE3"/>
    <w:rsid w:val="00547508"/>
    <w:rsid w:val="00551115"/>
    <w:rsid w:val="005512DD"/>
    <w:rsid w:val="00551B9E"/>
    <w:rsid w:val="00552572"/>
    <w:rsid w:val="00554EF1"/>
    <w:rsid w:val="005569D8"/>
    <w:rsid w:val="00565565"/>
    <w:rsid w:val="0056717D"/>
    <w:rsid w:val="00567E5A"/>
    <w:rsid w:val="00570726"/>
    <w:rsid w:val="00572286"/>
    <w:rsid w:val="00575004"/>
    <w:rsid w:val="0057632D"/>
    <w:rsid w:val="0057658A"/>
    <w:rsid w:val="005775F7"/>
    <w:rsid w:val="00581BBA"/>
    <w:rsid w:val="0058340B"/>
    <w:rsid w:val="00583BFB"/>
    <w:rsid w:val="00584E2A"/>
    <w:rsid w:val="00584F7E"/>
    <w:rsid w:val="00584FFD"/>
    <w:rsid w:val="00585578"/>
    <w:rsid w:val="00585E8E"/>
    <w:rsid w:val="00590780"/>
    <w:rsid w:val="005907A2"/>
    <w:rsid w:val="00592BEB"/>
    <w:rsid w:val="0059401E"/>
    <w:rsid w:val="00596C99"/>
    <w:rsid w:val="005A24C7"/>
    <w:rsid w:val="005A2922"/>
    <w:rsid w:val="005A3DC9"/>
    <w:rsid w:val="005A655E"/>
    <w:rsid w:val="005A669D"/>
    <w:rsid w:val="005B3FCB"/>
    <w:rsid w:val="005B4006"/>
    <w:rsid w:val="005B4991"/>
    <w:rsid w:val="005B6C25"/>
    <w:rsid w:val="005B7ED5"/>
    <w:rsid w:val="005C0BDA"/>
    <w:rsid w:val="005C3175"/>
    <w:rsid w:val="005C5111"/>
    <w:rsid w:val="005C5F97"/>
    <w:rsid w:val="005D03D3"/>
    <w:rsid w:val="005D315D"/>
    <w:rsid w:val="005D4D14"/>
    <w:rsid w:val="005E02BD"/>
    <w:rsid w:val="005E0AE0"/>
    <w:rsid w:val="005E7341"/>
    <w:rsid w:val="005F0B16"/>
    <w:rsid w:val="005F13AA"/>
    <w:rsid w:val="005F75E5"/>
    <w:rsid w:val="0060478F"/>
    <w:rsid w:val="00606136"/>
    <w:rsid w:val="00606359"/>
    <w:rsid w:val="00612ADE"/>
    <w:rsid w:val="00614D90"/>
    <w:rsid w:val="00616689"/>
    <w:rsid w:val="00617F2F"/>
    <w:rsid w:val="00620C05"/>
    <w:rsid w:val="00622220"/>
    <w:rsid w:val="006226B8"/>
    <w:rsid w:val="00624800"/>
    <w:rsid w:val="0062699C"/>
    <w:rsid w:val="00627A17"/>
    <w:rsid w:val="006307AF"/>
    <w:rsid w:val="00632451"/>
    <w:rsid w:val="006359DC"/>
    <w:rsid w:val="0063674D"/>
    <w:rsid w:val="00636C59"/>
    <w:rsid w:val="00636F51"/>
    <w:rsid w:val="00642D14"/>
    <w:rsid w:val="00643107"/>
    <w:rsid w:val="0065069E"/>
    <w:rsid w:val="00651A4C"/>
    <w:rsid w:val="00651E81"/>
    <w:rsid w:val="00653AE8"/>
    <w:rsid w:val="00655A2B"/>
    <w:rsid w:val="00656366"/>
    <w:rsid w:val="00666028"/>
    <w:rsid w:val="00667C20"/>
    <w:rsid w:val="006721D2"/>
    <w:rsid w:val="0067393E"/>
    <w:rsid w:val="0067474F"/>
    <w:rsid w:val="00675532"/>
    <w:rsid w:val="00676776"/>
    <w:rsid w:val="00680AF1"/>
    <w:rsid w:val="006813CF"/>
    <w:rsid w:val="00682FBD"/>
    <w:rsid w:val="00683270"/>
    <w:rsid w:val="0068437A"/>
    <w:rsid w:val="00685D38"/>
    <w:rsid w:val="00686202"/>
    <w:rsid w:val="006870D2"/>
    <w:rsid w:val="00687E13"/>
    <w:rsid w:val="006915E8"/>
    <w:rsid w:val="0069194B"/>
    <w:rsid w:val="0069771B"/>
    <w:rsid w:val="006977A9"/>
    <w:rsid w:val="00697956"/>
    <w:rsid w:val="006A0BF2"/>
    <w:rsid w:val="006A1B9E"/>
    <w:rsid w:val="006A65BA"/>
    <w:rsid w:val="006A7C97"/>
    <w:rsid w:val="006B004C"/>
    <w:rsid w:val="006B2135"/>
    <w:rsid w:val="006B2152"/>
    <w:rsid w:val="006B24AE"/>
    <w:rsid w:val="006B4D16"/>
    <w:rsid w:val="006B65C2"/>
    <w:rsid w:val="006C0720"/>
    <w:rsid w:val="006C0C70"/>
    <w:rsid w:val="006D06DB"/>
    <w:rsid w:val="006D0C48"/>
    <w:rsid w:val="006D44DA"/>
    <w:rsid w:val="006D4ACB"/>
    <w:rsid w:val="006D4F87"/>
    <w:rsid w:val="006D6B06"/>
    <w:rsid w:val="006D7CF4"/>
    <w:rsid w:val="006E04DB"/>
    <w:rsid w:val="006E3345"/>
    <w:rsid w:val="006E4D64"/>
    <w:rsid w:val="006E4DA5"/>
    <w:rsid w:val="006F0C45"/>
    <w:rsid w:val="006F1AC0"/>
    <w:rsid w:val="006F4699"/>
    <w:rsid w:val="006F6FE8"/>
    <w:rsid w:val="007003E8"/>
    <w:rsid w:val="00700CF3"/>
    <w:rsid w:val="00700D7B"/>
    <w:rsid w:val="00702C11"/>
    <w:rsid w:val="00702CF7"/>
    <w:rsid w:val="0070433B"/>
    <w:rsid w:val="00704492"/>
    <w:rsid w:val="00704E1A"/>
    <w:rsid w:val="00712100"/>
    <w:rsid w:val="00712263"/>
    <w:rsid w:val="00716776"/>
    <w:rsid w:val="00720588"/>
    <w:rsid w:val="00724AC4"/>
    <w:rsid w:val="00724C97"/>
    <w:rsid w:val="00726A61"/>
    <w:rsid w:val="007337A8"/>
    <w:rsid w:val="00733830"/>
    <w:rsid w:val="007338C3"/>
    <w:rsid w:val="00733EEB"/>
    <w:rsid w:val="00736B42"/>
    <w:rsid w:val="007378A0"/>
    <w:rsid w:val="00741A00"/>
    <w:rsid w:val="007453F4"/>
    <w:rsid w:val="0075296E"/>
    <w:rsid w:val="00753812"/>
    <w:rsid w:val="0075574D"/>
    <w:rsid w:val="00756426"/>
    <w:rsid w:val="007658A6"/>
    <w:rsid w:val="0076724A"/>
    <w:rsid w:val="007705D1"/>
    <w:rsid w:val="00770B4D"/>
    <w:rsid w:val="007727CA"/>
    <w:rsid w:val="00772B33"/>
    <w:rsid w:val="00775576"/>
    <w:rsid w:val="00777DE2"/>
    <w:rsid w:val="00780424"/>
    <w:rsid w:val="00780B25"/>
    <w:rsid w:val="007827FC"/>
    <w:rsid w:val="00783B59"/>
    <w:rsid w:val="0078401D"/>
    <w:rsid w:val="007863FB"/>
    <w:rsid w:val="00786BAA"/>
    <w:rsid w:val="0079237F"/>
    <w:rsid w:val="00793F71"/>
    <w:rsid w:val="0079502B"/>
    <w:rsid w:val="007A0274"/>
    <w:rsid w:val="007A1378"/>
    <w:rsid w:val="007A3098"/>
    <w:rsid w:val="007A37B9"/>
    <w:rsid w:val="007A5512"/>
    <w:rsid w:val="007A7E32"/>
    <w:rsid w:val="007B1210"/>
    <w:rsid w:val="007B1FF2"/>
    <w:rsid w:val="007B279D"/>
    <w:rsid w:val="007B2AD5"/>
    <w:rsid w:val="007B52C4"/>
    <w:rsid w:val="007B532E"/>
    <w:rsid w:val="007B6E5F"/>
    <w:rsid w:val="007C25EA"/>
    <w:rsid w:val="007C3E3B"/>
    <w:rsid w:val="007C4BCF"/>
    <w:rsid w:val="007C6421"/>
    <w:rsid w:val="007C7AE5"/>
    <w:rsid w:val="007D07F8"/>
    <w:rsid w:val="007D1917"/>
    <w:rsid w:val="007D1FCA"/>
    <w:rsid w:val="007D6D1F"/>
    <w:rsid w:val="007D7710"/>
    <w:rsid w:val="007E0A4E"/>
    <w:rsid w:val="007E2671"/>
    <w:rsid w:val="007E2F75"/>
    <w:rsid w:val="007E2FC7"/>
    <w:rsid w:val="007E5269"/>
    <w:rsid w:val="007F0124"/>
    <w:rsid w:val="007F02FE"/>
    <w:rsid w:val="007F2F8E"/>
    <w:rsid w:val="007F322A"/>
    <w:rsid w:val="007F3935"/>
    <w:rsid w:val="007F4844"/>
    <w:rsid w:val="007F65B9"/>
    <w:rsid w:val="00801BFB"/>
    <w:rsid w:val="00803C76"/>
    <w:rsid w:val="0080427B"/>
    <w:rsid w:val="008053A9"/>
    <w:rsid w:val="0080551D"/>
    <w:rsid w:val="00805695"/>
    <w:rsid w:val="00805EF7"/>
    <w:rsid w:val="00811AA1"/>
    <w:rsid w:val="00811D16"/>
    <w:rsid w:val="0081224D"/>
    <w:rsid w:val="0081481D"/>
    <w:rsid w:val="0081660E"/>
    <w:rsid w:val="00830094"/>
    <w:rsid w:val="008300E7"/>
    <w:rsid w:val="00831393"/>
    <w:rsid w:val="0083550F"/>
    <w:rsid w:val="00836268"/>
    <w:rsid w:val="00840599"/>
    <w:rsid w:val="00840946"/>
    <w:rsid w:val="00840F3D"/>
    <w:rsid w:val="008456D0"/>
    <w:rsid w:val="00846B67"/>
    <w:rsid w:val="00847B5C"/>
    <w:rsid w:val="00847E49"/>
    <w:rsid w:val="00850392"/>
    <w:rsid w:val="0085251D"/>
    <w:rsid w:val="008533C1"/>
    <w:rsid w:val="0085340D"/>
    <w:rsid w:val="00853F1E"/>
    <w:rsid w:val="00855F1E"/>
    <w:rsid w:val="00856862"/>
    <w:rsid w:val="00856BB0"/>
    <w:rsid w:val="00856C7A"/>
    <w:rsid w:val="00861741"/>
    <w:rsid w:val="00862EFF"/>
    <w:rsid w:val="00863DF0"/>
    <w:rsid w:val="00865C7B"/>
    <w:rsid w:val="008738CB"/>
    <w:rsid w:val="00876DE3"/>
    <w:rsid w:val="008804BC"/>
    <w:rsid w:val="0088256B"/>
    <w:rsid w:val="0088268D"/>
    <w:rsid w:val="00883B64"/>
    <w:rsid w:val="00884DB6"/>
    <w:rsid w:val="00885F62"/>
    <w:rsid w:val="00886ABA"/>
    <w:rsid w:val="00887C1E"/>
    <w:rsid w:val="00887C21"/>
    <w:rsid w:val="00892940"/>
    <w:rsid w:val="0089567E"/>
    <w:rsid w:val="00895D3A"/>
    <w:rsid w:val="00896A4F"/>
    <w:rsid w:val="008A00A0"/>
    <w:rsid w:val="008A18E0"/>
    <w:rsid w:val="008A33D6"/>
    <w:rsid w:val="008A3E7F"/>
    <w:rsid w:val="008A4D08"/>
    <w:rsid w:val="008A5C3B"/>
    <w:rsid w:val="008B107D"/>
    <w:rsid w:val="008B45A3"/>
    <w:rsid w:val="008B6414"/>
    <w:rsid w:val="008C15C9"/>
    <w:rsid w:val="008C2559"/>
    <w:rsid w:val="008C4A20"/>
    <w:rsid w:val="008C5A78"/>
    <w:rsid w:val="008C6AA2"/>
    <w:rsid w:val="008C77E0"/>
    <w:rsid w:val="008D0DC1"/>
    <w:rsid w:val="008D1CAA"/>
    <w:rsid w:val="008D2BBC"/>
    <w:rsid w:val="008D2CCF"/>
    <w:rsid w:val="008D4E92"/>
    <w:rsid w:val="008D77C3"/>
    <w:rsid w:val="008D7B94"/>
    <w:rsid w:val="008E4381"/>
    <w:rsid w:val="008E5751"/>
    <w:rsid w:val="008E5837"/>
    <w:rsid w:val="008E70EA"/>
    <w:rsid w:val="008F1096"/>
    <w:rsid w:val="008F36B2"/>
    <w:rsid w:val="008F3714"/>
    <w:rsid w:val="008F738C"/>
    <w:rsid w:val="009001A9"/>
    <w:rsid w:val="00900DDC"/>
    <w:rsid w:val="00902964"/>
    <w:rsid w:val="0090410D"/>
    <w:rsid w:val="009062F2"/>
    <w:rsid w:val="00907B46"/>
    <w:rsid w:val="00910E80"/>
    <w:rsid w:val="009112EE"/>
    <w:rsid w:val="0091335B"/>
    <w:rsid w:val="00915BDB"/>
    <w:rsid w:val="0092553E"/>
    <w:rsid w:val="00930F06"/>
    <w:rsid w:val="009340FC"/>
    <w:rsid w:val="00935B1C"/>
    <w:rsid w:val="00940ED5"/>
    <w:rsid w:val="009426D2"/>
    <w:rsid w:val="00942848"/>
    <w:rsid w:val="009442F7"/>
    <w:rsid w:val="0094589C"/>
    <w:rsid w:val="00947F78"/>
    <w:rsid w:val="00950167"/>
    <w:rsid w:val="00952AD7"/>
    <w:rsid w:val="009621C8"/>
    <w:rsid w:val="00965327"/>
    <w:rsid w:val="0096589F"/>
    <w:rsid w:val="00970E86"/>
    <w:rsid w:val="00972BC8"/>
    <w:rsid w:val="00974315"/>
    <w:rsid w:val="0097675C"/>
    <w:rsid w:val="00977880"/>
    <w:rsid w:val="00977A22"/>
    <w:rsid w:val="00977A89"/>
    <w:rsid w:val="00983879"/>
    <w:rsid w:val="00984606"/>
    <w:rsid w:val="00985910"/>
    <w:rsid w:val="009903B7"/>
    <w:rsid w:val="00991977"/>
    <w:rsid w:val="0099482C"/>
    <w:rsid w:val="00994F18"/>
    <w:rsid w:val="009960F0"/>
    <w:rsid w:val="0099672B"/>
    <w:rsid w:val="009967D7"/>
    <w:rsid w:val="009976E9"/>
    <w:rsid w:val="00997835"/>
    <w:rsid w:val="009A00AE"/>
    <w:rsid w:val="009A0882"/>
    <w:rsid w:val="009A11FB"/>
    <w:rsid w:val="009A13E4"/>
    <w:rsid w:val="009A4CE8"/>
    <w:rsid w:val="009B3409"/>
    <w:rsid w:val="009B46B7"/>
    <w:rsid w:val="009B5674"/>
    <w:rsid w:val="009C45B2"/>
    <w:rsid w:val="009C601C"/>
    <w:rsid w:val="009C7D0A"/>
    <w:rsid w:val="009D11DA"/>
    <w:rsid w:val="009D383B"/>
    <w:rsid w:val="009D7583"/>
    <w:rsid w:val="009E0A79"/>
    <w:rsid w:val="009E1A37"/>
    <w:rsid w:val="009E268A"/>
    <w:rsid w:val="009E290F"/>
    <w:rsid w:val="009E2A0A"/>
    <w:rsid w:val="009E2DFE"/>
    <w:rsid w:val="009E3F6D"/>
    <w:rsid w:val="009E46CF"/>
    <w:rsid w:val="009E4B5C"/>
    <w:rsid w:val="009F5B1D"/>
    <w:rsid w:val="009F7084"/>
    <w:rsid w:val="009F7E88"/>
    <w:rsid w:val="00A00FAB"/>
    <w:rsid w:val="00A01FD5"/>
    <w:rsid w:val="00A02E43"/>
    <w:rsid w:val="00A10327"/>
    <w:rsid w:val="00A104AA"/>
    <w:rsid w:val="00A1051D"/>
    <w:rsid w:val="00A10616"/>
    <w:rsid w:val="00A106E0"/>
    <w:rsid w:val="00A1270D"/>
    <w:rsid w:val="00A16DBA"/>
    <w:rsid w:val="00A21DD7"/>
    <w:rsid w:val="00A27045"/>
    <w:rsid w:val="00A27E92"/>
    <w:rsid w:val="00A305FB"/>
    <w:rsid w:val="00A31571"/>
    <w:rsid w:val="00A324F3"/>
    <w:rsid w:val="00A32D2A"/>
    <w:rsid w:val="00A34C97"/>
    <w:rsid w:val="00A3536B"/>
    <w:rsid w:val="00A35FD5"/>
    <w:rsid w:val="00A412B0"/>
    <w:rsid w:val="00A4194B"/>
    <w:rsid w:val="00A430F4"/>
    <w:rsid w:val="00A467C7"/>
    <w:rsid w:val="00A478AE"/>
    <w:rsid w:val="00A47AF6"/>
    <w:rsid w:val="00A50462"/>
    <w:rsid w:val="00A50927"/>
    <w:rsid w:val="00A5188B"/>
    <w:rsid w:val="00A518CD"/>
    <w:rsid w:val="00A52817"/>
    <w:rsid w:val="00A54E2F"/>
    <w:rsid w:val="00A560C9"/>
    <w:rsid w:val="00A63308"/>
    <w:rsid w:val="00A64F6C"/>
    <w:rsid w:val="00A66E4F"/>
    <w:rsid w:val="00A67845"/>
    <w:rsid w:val="00A708D1"/>
    <w:rsid w:val="00A72151"/>
    <w:rsid w:val="00A73498"/>
    <w:rsid w:val="00A75DE3"/>
    <w:rsid w:val="00A766DA"/>
    <w:rsid w:val="00A77B3E"/>
    <w:rsid w:val="00A834CA"/>
    <w:rsid w:val="00A847C3"/>
    <w:rsid w:val="00A85EE6"/>
    <w:rsid w:val="00A85F4A"/>
    <w:rsid w:val="00A86892"/>
    <w:rsid w:val="00A91347"/>
    <w:rsid w:val="00A91D0A"/>
    <w:rsid w:val="00A9420F"/>
    <w:rsid w:val="00A95057"/>
    <w:rsid w:val="00AA0131"/>
    <w:rsid w:val="00AA076A"/>
    <w:rsid w:val="00AA1CD5"/>
    <w:rsid w:val="00AA25C1"/>
    <w:rsid w:val="00AA266F"/>
    <w:rsid w:val="00AA33E7"/>
    <w:rsid w:val="00AA69CE"/>
    <w:rsid w:val="00AB2C47"/>
    <w:rsid w:val="00AB4FB2"/>
    <w:rsid w:val="00AB673F"/>
    <w:rsid w:val="00AC06F8"/>
    <w:rsid w:val="00AC2B6C"/>
    <w:rsid w:val="00AC5CE3"/>
    <w:rsid w:val="00AC5FF8"/>
    <w:rsid w:val="00AC6AC3"/>
    <w:rsid w:val="00AD015F"/>
    <w:rsid w:val="00AD0180"/>
    <w:rsid w:val="00AE0496"/>
    <w:rsid w:val="00AE0511"/>
    <w:rsid w:val="00AE0FA6"/>
    <w:rsid w:val="00AE16F6"/>
    <w:rsid w:val="00AE287E"/>
    <w:rsid w:val="00AE2F19"/>
    <w:rsid w:val="00AE317B"/>
    <w:rsid w:val="00AE39A5"/>
    <w:rsid w:val="00AE4437"/>
    <w:rsid w:val="00AE696E"/>
    <w:rsid w:val="00AF1481"/>
    <w:rsid w:val="00AF234B"/>
    <w:rsid w:val="00AF56EC"/>
    <w:rsid w:val="00AF57E2"/>
    <w:rsid w:val="00AF5B9C"/>
    <w:rsid w:val="00B02ED8"/>
    <w:rsid w:val="00B038F5"/>
    <w:rsid w:val="00B03ACA"/>
    <w:rsid w:val="00B04376"/>
    <w:rsid w:val="00B06409"/>
    <w:rsid w:val="00B1087E"/>
    <w:rsid w:val="00B12CA9"/>
    <w:rsid w:val="00B12D63"/>
    <w:rsid w:val="00B14B7B"/>
    <w:rsid w:val="00B2411E"/>
    <w:rsid w:val="00B263C9"/>
    <w:rsid w:val="00B26A97"/>
    <w:rsid w:val="00B2757A"/>
    <w:rsid w:val="00B27BAC"/>
    <w:rsid w:val="00B31762"/>
    <w:rsid w:val="00B35212"/>
    <w:rsid w:val="00B36B77"/>
    <w:rsid w:val="00B36DB1"/>
    <w:rsid w:val="00B37F24"/>
    <w:rsid w:val="00B407B5"/>
    <w:rsid w:val="00B41E4E"/>
    <w:rsid w:val="00B41EB7"/>
    <w:rsid w:val="00B44E1B"/>
    <w:rsid w:val="00B451DA"/>
    <w:rsid w:val="00B475F4"/>
    <w:rsid w:val="00B50D2B"/>
    <w:rsid w:val="00B514D2"/>
    <w:rsid w:val="00B52BC5"/>
    <w:rsid w:val="00B52F96"/>
    <w:rsid w:val="00B5352B"/>
    <w:rsid w:val="00B54834"/>
    <w:rsid w:val="00B562D3"/>
    <w:rsid w:val="00B5631D"/>
    <w:rsid w:val="00B56F8F"/>
    <w:rsid w:val="00B57CB3"/>
    <w:rsid w:val="00B61D5E"/>
    <w:rsid w:val="00B61F5A"/>
    <w:rsid w:val="00B63352"/>
    <w:rsid w:val="00B641D2"/>
    <w:rsid w:val="00B66087"/>
    <w:rsid w:val="00B67292"/>
    <w:rsid w:val="00B71E92"/>
    <w:rsid w:val="00B72212"/>
    <w:rsid w:val="00B745AA"/>
    <w:rsid w:val="00B75E9C"/>
    <w:rsid w:val="00B7699D"/>
    <w:rsid w:val="00B81065"/>
    <w:rsid w:val="00B816F7"/>
    <w:rsid w:val="00B82EDF"/>
    <w:rsid w:val="00B84E49"/>
    <w:rsid w:val="00B865C4"/>
    <w:rsid w:val="00B86A62"/>
    <w:rsid w:val="00B86DF2"/>
    <w:rsid w:val="00B874D8"/>
    <w:rsid w:val="00B903B5"/>
    <w:rsid w:val="00B903D4"/>
    <w:rsid w:val="00B926E9"/>
    <w:rsid w:val="00B964AE"/>
    <w:rsid w:val="00B97988"/>
    <w:rsid w:val="00BA54E0"/>
    <w:rsid w:val="00BB01A7"/>
    <w:rsid w:val="00BB0D23"/>
    <w:rsid w:val="00BB1714"/>
    <w:rsid w:val="00BB34C5"/>
    <w:rsid w:val="00BB45A6"/>
    <w:rsid w:val="00BB5804"/>
    <w:rsid w:val="00BB70FA"/>
    <w:rsid w:val="00BB7F86"/>
    <w:rsid w:val="00BC1D94"/>
    <w:rsid w:val="00BC3420"/>
    <w:rsid w:val="00BC4539"/>
    <w:rsid w:val="00BC4583"/>
    <w:rsid w:val="00BC5002"/>
    <w:rsid w:val="00BD1CAD"/>
    <w:rsid w:val="00BD2E9B"/>
    <w:rsid w:val="00BD2F1A"/>
    <w:rsid w:val="00BD3482"/>
    <w:rsid w:val="00BD4DAE"/>
    <w:rsid w:val="00BD4F44"/>
    <w:rsid w:val="00BD6996"/>
    <w:rsid w:val="00BD70E2"/>
    <w:rsid w:val="00BD70EB"/>
    <w:rsid w:val="00BD77C5"/>
    <w:rsid w:val="00BD7EC2"/>
    <w:rsid w:val="00BE07C2"/>
    <w:rsid w:val="00BE1163"/>
    <w:rsid w:val="00BE33F0"/>
    <w:rsid w:val="00BE6B89"/>
    <w:rsid w:val="00BE7186"/>
    <w:rsid w:val="00BF0054"/>
    <w:rsid w:val="00BF399C"/>
    <w:rsid w:val="00BF4CF9"/>
    <w:rsid w:val="00BF7367"/>
    <w:rsid w:val="00BF7E81"/>
    <w:rsid w:val="00C008CD"/>
    <w:rsid w:val="00C00DCE"/>
    <w:rsid w:val="00C0393C"/>
    <w:rsid w:val="00C049CF"/>
    <w:rsid w:val="00C059EA"/>
    <w:rsid w:val="00C123AE"/>
    <w:rsid w:val="00C12B2A"/>
    <w:rsid w:val="00C130B4"/>
    <w:rsid w:val="00C13344"/>
    <w:rsid w:val="00C13D89"/>
    <w:rsid w:val="00C14E8A"/>
    <w:rsid w:val="00C16799"/>
    <w:rsid w:val="00C22312"/>
    <w:rsid w:val="00C23614"/>
    <w:rsid w:val="00C236A3"/>
    <w:rsid w:val="00C2385A"/>
    <w:rsid w:val="00C25DB1"/>
    <w:rsid w:val="00C269F0"/>
    <w:rsid w:val="00C33B14"/>
    <w:rsid w:val="00C342E8"/>
    <w:rsid w:val="00C37112"/>
    <w:rsid w:val="00C37AD9"/>
    <w:rsid w:val="00C37CBD"/>
    <w:rsid w:val="00C416E8"/>
    <w:rsid w:val="00C419F0"/>
    <w:rsid w:val="00C4204C"/>
    <w:rsid w:val="00C43689"/>
    <w:rsid w:val="00C45056"/>
    <w:rsid w:val="00C45F07"/>
    <w:rsid w:val="00C463D6"/>
    <w:rsid w:val="00C46768"/>
    <w:rsid w:val="00C46832"/>
    <w:rsid w:val="00C52ACF"/>
    <w:rsid w:val="00C5443D"/>
    <w:rsid w:val="00C54AC1"/>
    <w:rsid w:val="00C6281C"/>
    <w:rsid w:val="00C62BD8"/>
    <w:rsid w:val="00C63A26"/>
    <w:rsid w:val="00C6412E"/>
    <w:rsid w:val="00C643EE"/>
    <w:rsid w:val="00C6465C"/>
    <w:rsid w:val="00C64AFA"/>
    <w:rsid w:val="00C64E21"/>
    <w:rsid w:val="00C65780"/>
    <w:rsid w:val="00C6648A"/>
    <w:rsid w:val="00C6667D"/>
    <w:rsid w:val="00C67F0F"/>
    <w:rsid w:val="00C73282"/>
    <w:rsid w:val="00C7590C"/>
    <w:rsid w:val="00C75C3B"/>
    <w:rsid w:val="00C76191"/>
    <w:rsid w:val="00C776EF"/>
    <w:rsid w:val="00C82569"/>
    <w:rsid w:val="00C87797"/>
    <w:rsid w:val="00C9107A"/>
    <w:rsid w:val="00C9180B"/>
    <w:rsid w:val="00C91A3C"/>
    <w:rsid w:val="00C921B1"/>
    <w:rsid w:val="00C93557"/>
    <w:rsid w:val="00C95225"/>
    <w:rsid w:val="00C95D40"/>
    <w:rsid w:val="00CA308B"/>
    <w:rsid w:val="00CA349D"/>
    <w:rsid w:val="00CA3EB8"/>
    <w:rsid w:val="00CA4CE9"/>
    <w:rsid w:val="00CA5701"/>
    <w:rsid w:val="00CB019C"/>
    <w:rsid w:val="00CB1878"/>
    <w:rsid w:val="00CB5E2C"/>
    <w:rsid w:val="00CB6CF6"/>
    <w:rsid w:val="00CB7E23"/>
    <w:rsid w:val="00CC19C4"/>
    <w:rsid w:val="00CC1E81"/>
    <w:rsid w:val="00CC469A"/>
    <w:rsid w:val="00CC4D35"/>
    <w:rsid w:val="00CC7E75"/>
    <w:rsid w:val="00CD0B5A"/>
    <w:rsid w:val="00CD2B28"/>
    <w:rsid w:val="00CD3B15"/>
    <w:rsid w:val="00CD3DC2"/>
    <w:rsid w:val="00CD46A5"/>
    <w:rsid w:val="00CD5701"/>
    <w:rsid w:val="00CD7AEA"/>
    <w:rsid w:val="00CE1C72"/>
    <w:rsid w:val="00CE3841"/>
    <w:rsid w:val="00CE3A20"/>
    <w:rsid w:val="00CE6EE0"/>
    <w:rsid w:val="00CF1A60"/>
    <w:rsid w:val="00CF20DD"/>
    <w:rsid w:val="00CF3178"/>
    <w:rsid w:val="00CF588A"/>
    <w:rsid w:val="00CF7719"/>
    <w:rsid w:val="00CF7950"/>
    <w:rsid w:val="00CF7AE7"/>
    <w:rsid w:val="00D01D30"/>
    <w:rsid w:val="00D02D54"/>
    <w:rsid w:val="00D02E13"/>
    <w:rsid w:val="00D04EC4"/>
    <w:rsid w:val="00D04ECD"/>
    <w:rsid w:val="00D05E94"/>
    <w:rsid w:val="00D073CB"/>
    <w:rsid w:val="00D1136C"/>
    <w:rsid w:val="00D1156D"/>
    <w:rsid w:val="00D13313"/>
    <w:rsid w:val="00D14F68"/>
    <w:rsid w:val="00D178F8"/>
    <w:rsid w:val="00D17FE0"/>
    <w:rsid w:val="00D2092D"/>
    <w:rsid w:val="00D20CD3"/>
    <w:rsid w:val="00D20CFB"/>
    <w:rsid w:val="00D223BE"/>
    <w:rsid w:val="00D2412E"/>
    <w:rsid w:val="00D254EF"/>
    <w:rsid w:val="00D25973"/>
    <w:rsid w:val="00D26328"/>
    <w:rsid w:val="00D26D6E"/>
    <w:rsid w:val="00D31F0E"/>
    <w:rsid w:val="00D32ABB"/>
    <w:rsid w:val="00D33324"/>
    <w:rsid w:val="00D33F18"/>
    <w:rsid w:val="00D34F7C"/>
    <w:rsid w:val="00D40D60"/>
    <w:rsid w:val="00D411C1"/>
    <w:rsid w:val="00D4301E"/>
    <w:rsid w:val="00D4462B"/>
    <w:rsid w:val="00D45AA2"/>
    <w:rsid w:val="00D51DEB"/>
    <w:rsid w:val="00D53B63"/>
    <w:rsid w:val="00D579DA"/>
    <w:rsid w:val="00D6424E"/>
    <w:rsid w:val="00D66337"/>
    <w:rsid w:val="00D71AF3"/>
    <w:rsid w:val="00D72A78"/>
    <w:rsid w:val="00D744EA"/>
    <w:rsid w:val="00D75630"/>
    <w:rsid w:val="00D7592A"/>
    <w:rsid w:val="00D76286"/>
    <w:rsid w:val="00D768A9"/>
    <w:rsid w:val="00D832BF"/>
    <w:rsid w:val="00D84BED"/>
    <w:rsid w:val="00D8608F"/>
    <w:rsid w:val="00D8610E"/>
    <w:rsid w:val="00D8632D"/>
    <w:rsid w:val="00D865AC"/>
    <w:rsid w:val="00D910F4"/>
    <w:rsid w:val="00D9181B"/>
    <w:rsid w:val="00D923C3"/>
    <w:rsid w:val="00D96337"/>
    <w:rsid w:val="00D97FE6"/>
    <w:rsid w:val="00DA201D"/>
    <w:rsid w:val="00DA6083"/>
    <w:rsid w:val="00DA71BB"/>
    <w:rsid w:val="00DA7DEF"/>
    <w:rsid w:val="00DB14A6"/>
    <w:rsid w:val="00DB21B7"/>
    <w:rsid w:val="00DB6AAB"/>
    <w:rsid w:val="00DB754E"/>
    <w:rsid w:val="00DC7E6C"/>
    <w:rsid w:val="00DD3534"/>
    <w:rsid w:val="00DD3629"/>
    <w:rsid w:val="00DD5B01"/>
    <w:rsid w:val="00DD6688"/>
    <w:rsid w:val="00DD6A74"/>
    <w:rsid w:val="00DE03E3"/>
    <w:rsid w:val="00DE0921"/>
    <w:rsid w:val="00DE115C"/>
    <w:rsid w:val="00DE136D"/>
    <w:rsid w:val="00DE4763"/>
    <w:rsid w:val="00DE75BE"/>
    <w:rsid w:val="00DF0FD1"/>
    <w:rsid w:val="00DF1521"/>
    <w:rsid w:val="00DF34BE"/>
    <w:rsid w:val="00DF742C"/>
    <w:rsid w:val="00E00511"/>
    <w:rsid w:val="00E018EC"/>
    <w:rsid w:val="00E038A1"/>
    <w:rsid w:val="00E04C13"/>
    <w:rsid w:val="00E04D97"/>
    <w:rsid w:val="00E07A2A"/>
    <w:rsid w:val="00E07F0F"/>
    <w:rsid w:val="00E10874"/>
    <w:rsid w:val="00E139A1"/>
    <w:rsid w:val="00E14749"/>
    <w:rsid w:val="00E1552E"/>
    <w:rsid w:val="00E165E9"/>
    <w:rsid w:val="00E176C9"/>
    <w:rsid w:val="00E2037C"/>
    <w:rsid w:val="00E22E9F"/>
    <w:rsid w:val="00E24048"/>
    <w:rsid w:val="00E24854"/>
    <w:rsid w:val="00E26789"/>
    <w:rsid w:val="00E3310C"/>
    <w:rsid w:val="00E334C1"/>
    <w:rsid w:val="00E43873"/>
    <w:rsid w:val="00E43A7A"/>
    <w:rsid w:val="00E44BDD"/>
    <w:rsid w:val="00E46C43"/>
    <w:rsid w:val="00E46C85"/>
    <w:rsid w:val="00E50630"/>
    <w:rsid w:val="00E50E59"/>
    <w:rsid w:val="00E5280E"/>
    <w:rsid w:val="00E52F7D"/>
    <w:rsid w:val="00E53F3E"/>
    <w:rsid w:val="00E61FC4"/>
    <w:rsid w:val="00E62F7C"/>
    <w:rsid w:val="00E65755"/>
    <w:rsid w:val="00E66057"/>
    <w:rsid w:val="00E74007"/>
    <w:rsid w:val="00E7487A"/>
    <w:rsid w:val="00E7599F"/>
    <w:rsid w:val="00E778D2"/>
    <w:rsid w:val="00E8036C"/>
    <w:rsid w:val="00E8074A"/>
    <w:rsid w:val="00E83A30"/>
    <w:rsid w:val="00E842D6"/>
    <w:rsid w:val="00E852A1"/>
    <w:rsid w:val="00E85D37"/>
    <w:rsid w:val="00E90D26"/>
    <w:rsid w:val="00E92FC2"/>
    <w:rsid w:val="00EA1FCC"/>
    <w:rsid w:val="00EA5D03"/>
    <w:rsid w:val="00EA6EB1"/>
    <w:rsid w:val="00EB0995"/>
    <w:rsid w:val="00EB17A8"/>
    <w:rsid w:val="00EB692E"/>
    <w:rsid w:val="00EC0F03"/>
    <w:rsid w:val="00EC32AA"/>
    <w:rsid w:val="00EC5338"/>
    <w:rsid w:val="00EC7E25"/>
    <w:rsid w:val="00ED0A8B"/>
    <w:rsid w:val="00ED0D18"/>
    <w:rsid w:val="00ED2B41"/>
    <w:rsid w:val="00ED3011"/>
    <w:rsid w:val="00ED6261"/>
    <w:rsid w:val="00ED7412"/>
    <w:rsid w:val="00EE0C49"/>
    <w:rsid w:val="00EE2CEE"/>
    <w:rsid w:val="00EF21F9"/>
    <w:rsid w:val="00EF4521"/>
    <w:rsid w:val="00EF57FD"/>
    <w:rsid w:val="00EF6DB1"/>
    <w:rsid w:val="00F012ED"/>
    <w:rsid w:val="00F035C8"/>
    <w:rsid w:val="00F03BAC"/>
    <w:rsid w:val="00F04D76"/>
    <w:rsid w:val="00F06514"/>
    <w:rsid w:val="00F112D4"/>
    <w:rsid w:val="00F113EE"/>
    <w:rsid w:val="00F11EBA"/>
    <w:rsid w:val="00F15F80"/>
    <w:rsid w:val="00F175A0"/>
    <w:rsid w:val="00F225D4"/>
    <w:rsid w:val="00F240D6"/>
    <w:rsid w:val="00F24286"/>
    <w:rsid w:val="00F3451C"/>
    <w:rsid w:val="00F34766"/>
    <w:rsid w:val="00F356F3"/>
    <w:rsid w:val="00F3673D"/>
    <w:rsid w:val="00F40596"/>
    <w:rsid w:val="00F425F2"/>
    <w:rsid w:val="00F42F5C"/>
    <w:rsid w:val="00F441CF"/>
    <w:rsid w:val="00F44EDB"/>
    <w:rsid w:val="00F45CFC"/>
    <w:rsid w:val="00F462BB"/>
    <w:rsid w:val="00F465F9"/>
    <w:rsid w:val="00F544AD"/>
    <w:rsid w:val="00F54621"/>
    <w:rsid w:val="00F55445"/>
    <w:rsid w:val="00F559F2"/>
    <w:rsid w:val="00F55A4D"/>
    <w:rsid w:val="00F56ADC"/>
    <w:rsid w:val="00F57D63"/>
    <w:rsid w:val="00F61EE4"/>
    <w:rsid w:val="00F61F8D"/>
    <w:rsid w:val="00F62A4C"/>
    <w:rsid w:val="00F632F4"/>
    <w:rsid w:val="00F637C7"/>
    <w:rsid w:val="00F64A9D"/>
    <w:rsid w:val="00F6582E"/>
    <w:rsid w:val="00F67185"/>
    <w:rsid w:val="00F67878"/>
    <w:rsid w:val="00F71581"/>
    <w:rsid w:val="00F722BF"/>
    <w:rsid w:val="00F76C81"/>
    <w:rsid w:val="00F80E7C"/>
    <w:rsid w:val="00F82193"/>
    <w:rsid w:val="00F82FE9"/>
    <w:rsid w:val="00F84850"/>
    <w:rsid w:val="00F85236"/>
    <w:rsid w:val="00F85409"/>
    <w:rsid w:val="00F85613"/>
    <w:rsid w:val="00F874B0"/>
    <w:rsid w:val="00F8759B"/>
    <w:rsid w:val="00F90BDF"/>
    <w:rsid w:val="00F914A4"/>
    <w:rsid w:val="00F91DBA"/>
    <w:rsid w:val="00F948B7"/>
    <w:rsid w:val="00F97F6C"/>
    <w:rsid w:val="00FA03D8"/>
    <w:rsid w:val="00FA6A35"/>
    <w:rsid w:val="00FA6DE2"/>
    <w:rsid w:val="00FA7BA0"/>
    <w:rsid w:val="00FA7C30"/>
    <w:rsid w:val="00FB1E82"/>
    <w:rsid w:val="00FB36B7"/>
    <w:rsid w:val="00FB7656"/>
    <w:rsid w:val="00FC3775"/>
    <w:rsid w:val="00FC43D3"/>
    <w:rsid w:val="00FC7B9A"/>
    <w:rsid w:val="00FD2727"/>
    <w:rsid w:val="00FD5344"/>
    <w:rsid w:val="00FD7689"/>
    <w:rsid w:val="00FD7E4D"/>
    <w:rsid w:val="00FE0B19"/>
    <w:rsid w:val="00FE2223"/>
    <w:rsid w:val="00FF2167"/>
    <w:rsid w:val="00FF2F72"/>
    <w:rsid w:val="00FF531E"/>
    <w:rsid w:val="1E05C8E7"/>
    <w:rsid w:val="33BA14A1"/>
    <w:rsid w:val="40B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2016F"/>
  <w15:chartTrackingRefBased/>
  <w15:docId w15:val="{15911B46-97B5-4C95-B634-5DBF860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13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136"/>
    <w:rPr>
      <w:rFonts w:ascii="Century" w:eastAsia="ＭＳ 明朝" w:hAnsi="Century" w:cs="Times New Roman"/>
      <w:szCs w:val="20"/>
    </w:rPr>
  </w:style>
  <w:style w:type="character" w:styleId="a7">
    <w:name w:val="Hyperlink"/>
    <w:uiPriority w:val="99"/>
    <w:unhideWhenUsed/>
    <w:rsid w:val="0060613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33830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akado@jsmea.or.jp" TargetMode="External"/><Relationship Id="rId4" Type="http://schemas.openxmlformats.org/officeDocument/2006/relationships/styles" Target="styles.xml"/><Relationship Id="rId9" Type="http://schemas.openxmlformats.org/officeDocument/2006/relationships/hyperlink" Target="mailto:mizutani@jsmea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21" ma:contentTypeDescription="新しいドキュメントを作成します。" ma:contentTypeScope="" ma:versionID="80509e1b85b6278dbc9fcc42b248e41b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e57e3ca86867e28e553e35648e90b9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Props1.xml><?xml version="1.0" encoding="utf-8"?>
<ds:datastoreItem xmlns:ds="http://schemas.openxmlformats.org/officeDocument/2006/customXml" ds:itemID="{A0B00033-645E-4669-A3FB-374CBDBAD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D9D6A-06E6-4C0A-B49A-01DB126CD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B5F8B-FA7E-4156-828E-0CC047E7CEF6}">
  <ds:schemaRefs>
    <ds:schemaRef ds:uri="http://schemas.microsoft.com/office/2006/metadata/properties"/>
    <ds:schemaRef ds:uri="http://schemas.microsoft.com/office/infopath/2007/PartnerControls"/>
    <ds:schemaRef ds:uri="71397eb8-bad1-4016-aec5-2066049f0302"/>
    <ds:schemaRef ds:uri="f0a51d9b-3597-4f93-8cda-7124e960b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Links>
    <vt:vector size="12" baseType="variant">
      <vt:variant>
        <vt:i4>7929858</vt:i4>
      </vt:variant>
      <vt:variant>
        <vt:i4>3</vt:i4>
      </vt:variant>
      <vt:variant>
        <vt:i4>0</vt:i4>
      </vt:variant>
      <vt:variant>
        <vt:i4>5</vt:i4>
      </vt:variant>
      <vt:variant>
        <vt:lpwstr>mailto:takado@jsmea.or.jp</vt:lpwstr>
      </vt:variant>
      <vt:variant>
        <vt:lpwstr/>
      </vt:variant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mailto:mizutani@jsmea.or.jp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 Yasuhiro</dc:creator>
  <cp:keywords/>
  <dc:description/>
  <cp:lastModifiedBy>Mizutani Taiki</cp:lastModifiedBy>
  <cp:revision>47</cp:revision>
  <dcterms:created xsi:type="dcterms:W3CDTF">2022-08-16T04:07:00Z</dcterms:created>
  <dcterms:modified xsi:type="dcterms:W3CDTF">2024-07-18T04:39:00Z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